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B57C32" w:rsidRDefault="00B57C32" w:rsidP="00C07F35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C07F35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C07F35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C07F35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082676">
        <w:trPr>
          <w:trHeight w:val="242"/>
        </w:trPr>
        <w:tc>
          <w:tcPr>
            <w:tcW w:w="14616" w:type="dxa"/>
            <w:gridSpan w:val="5"/>
            <w:shd w:val="clear" w:color="auto" w:fill="D9D9D9" w:themeFill="background1" w:themeFillShade="D9"/>
          </w:tcPr>
          <w:p w:rsidR="0084373A" w:rsidRPr="00F054B3" w:rsidRDefault="0084373A" w:rsidP="001B68BE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  <w:r w:rsidR="00082676" w:rsidRPr="00082676">
              <w:rPr>
                <w:b/>
                <w:color w:val="FF0000"/>
                <w:sz w:val="18"/>
                <w:szCs w:val="18"/>
              </w:rPr>
              <w:t>Updated</w:t>
            </w:r>
            <w:r w:rsidR="00082676">
              <w:rPr>
                <w:b/>
                <w:sz w:val="18"/>
                <w:szCs w:val="18"/>
              </w:rPr>
              <w:t xml:space="preserve"> </w:t>
            </w:r>
            <w:r w:rsidR="00B62388">
              <w:rPr>
                <w:b/>
                <w:sz w:val="18"/>
                <w:szCs w:val="18"/>
              </w:rPr>
              <w:t>Associate of A</w:t>
            </w:r>
            <w:r w:rsidR="001B68BE">
              <w:rPr>
                <w:b/>
                <w:sz w:val="18"/>
                <w:szCs w:val="18"/>
              </w:rPr>
              <w:t xml:space="preserve">rts Degree and </w:t>
            </w:r>
            <w:r w:rsidR="00082676" w:rsidRPr="00082676">
              <w:rPr>
                <w:b/>
                <w:color w:val="FF0000"/>
                <w:sz w:val="18"/>
                <w:szCs w:val="18"/>
              </w:rPr>
              <w:t>New</w:t>
            </w:r>
            <w:r w:rsidR="00082676">
              <w:rPr>
                <w:b/>
                <w:sz w:val="18"/>
                <w:szCs w:val="18"/>
              </w:rPr>
              <w:t xml:space="preserve"> </w:t>
            </w:r>
            <w:r w:rsidR="001B68BE">
              <w:rPr>
                <w:b/>
                <w:sz w:val="18"/>
                <w:szCs w:val="18"/>
              </w:rPr>
              <w:t xml:space="preserve">Certificate in </w:t>
            </w:r>
            <w:r w:rsidR="00B62388">
              <w:rPr>
                <w:b/>
                <w:sz w:val="18"/>
                <w:szCs w:val="18"/>
              </w:rPr>
              <w:t>Administration of Justice</w:t>
            </w:r>
            <w:r w:rsidR="00082676">
              <w:rPr>
                <w:b/>
                <w:sz w:val="18"/>
                <w:szCs w:val="18"/>
              </w:rPr>
              <w:t xml:space="preserve"> as recently submitted in ACRES</w:t>
            </w:r>
          </w:p>
        </w:tc>
      </w:tr>
      <w:tr w:rsidR="00082676" w:rsidTr="00082676">
        <w:trPr>
          <w:trHeight w:val="260"/>
        </w:trPr>
        <w:tc>
          <w:tcPr>
            <w:tcW w:w="2516" w:type="dxa"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 25 hours</w:t>
            </w:r>
          </w:p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Certificate in AJS (New)</w:t>
            </w:r>
          </w:p>
        </w:tc>
        <w:tc>
          <w:tcPr>
            <w:tcW w:w="3025" w:type="dxa"/>
          </w:tcPr>
          <w:p w:rsidR="00082676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 60 hours</w:t>
            </w:r>
          </w:p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of Arts (Revised)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#3</w:t>
            </w:r>
            <w:r>
              <w:rPr>
                <w:b/>
                <w:sz w:val="18"/>
                <w:szCs w:val="18"/>
              </w:rPr>
              <w:t>)  *Optional</w:t>
            </w:r>
          </w:p>
        </w:tc>
      </w:tr>
      <w:tr w:rsidR="00082676" w:rsidRPr="00236C29" w:rsidTr="00082676">
        <w:trPr>
          <w:trHeight w:val="208"/>
        </w:trPr>
        <w:tc>
          <w:tcPr>
            <w:tcW w:w="2516" w:type="dxa"/>
          </w:tcPr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</w:tc>
        <w:tc>
          <w:tcPr>
            <w:tcW w:w="3025" w:type="dxa"/>
          </w:tcPr>
          <w:p w:rsidR="00082676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</w:p>
        </w:tc>
        <w:tc>
          <w:tcPr>
            <w:tcW w:w="3025" w:type="dxa"/>
          </w:tcPr>
          <w:p w:rsidR="00082676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  <w:p w:rsidR="00082676" w:rsidRPr="006615D3" w:rsidRDefault="00082676" w:rsidP="0008267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AGEC-A Requirements</w:t>
            </w:r>
          </w:p>
        </w:tc>
        <w:tc>
          <w:tcPr>
            <w:tcW w:w="3025" w:type="dxa"/>
          </w:tcPr>
          <w:p w:rsidR="00082676" w:rsidRDefault="00082676" w:rsidP="0008267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Education/Degree Requirements</w:t>
            </w:r>
          </w:p>
          <w:p w:rsidR="00082676" w:rsidRPr="006615D3" w:rsidRDefault="00082676" w:rsidP="0008267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Pr="00097BFC">
              <w:rPr>
                <w:b/>
                <w:sz w:val="16"/>
                <w:szCs w:val="16"/>
              </w:rPr>
              <w:t xml:space="preserve">/Degree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</w:tc>
      </w:tr>
      <w:tr w:rsidR="00082676" w:rsidRPr="00236C29" w:rsidTr="00082676">
        <w:trPr>
          <w:trHeight w:val="1266"/>
        </w:trPr>
        <w:tc>
          <w:tcPr>
            <w:tcW w:w="2516" w:type="dxa"/>
          </w:tcPr>
          <w:p w:rsidR="00082676" w:rsidRPr="006615D3" w:rsidRDefault="00082676" w:rsidP="00082676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 xml:space="preserve">If program uses institutional level AGEC-A, AGEC-B, AGEC-S, or AAS general education requirements please indicate appropriately.  Also indicate if the program uses the A.A., A.S., </w:t>
            </w:r>
            <w:proofErr w:type="spellStart"/>
            <w:r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3025" w:type="dxa"/>
          </w:tcPr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5441A4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Written Communications (3)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AE97AE" wp14:editId="02FDDB76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62865</wp:posOffset>
                      </wp:positionV>
                      <wp:extent cx="520700" cy="0"/>
                      <wp:effectExtent l="0" t="76200" r="1270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6.75pt;margin-top:4.95pt;width:41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" strokecolor="#c00000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5441A4">
              <w:rPr>
                <w:rFonts w:ascii="Arial Narrow" w:hAnsi="Arial Narrow" w:cs="Times New Roman"/>
                <w:sz w:val="16"/>
                <w:szCs w:val="18"/>
              </w:rPr>
              <w:t>ENG101 College Composition I (3)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5441A4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Oral Communications (3)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B81DBD" wp14:editId="5659D5CB">
                      <wp:simplePos x="0" y="0"/>
                      <wp:positionH relativeFrom="column">
                        <wp:posOffset>1230674</wp:posOffset>
                      </wp:positionH>
                      <wp:positionV relativeFrom="paragraph">
                        <wp:posOffset>35691</wp:posOffset>
                      </wp:positionV>
                      <wp:extent cx="672136" cy="0"/>
                      <wp:effectExtent l="0" t="76200" r="1397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136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96.9pt;margin-top:2.8pt;width:52.9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" strokecolor="#c00000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      </w:t>
            </w:r>
            <w:r w:rsidRPr="005441A4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Select an AGEC course. 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5441A4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Arts and Humanities (3) 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49606C" wp14:editId="0504F511">
                      <wp:simplePos x="0" y="0"/>
                      <wp:positionH relativeFrom="column">
                        <wp:posOffset>1753279</wp:posOffset>
                      </wp:positionH>
                      <wp:positionV relativeFrom="paragraph">
                        <wp:posOffset>45085</wp:posOffset>
                      </wp:positionV>
                      <wp:extent cx="237490" cy="0"/>
                      <wp:effectExtent l="0" t="76200" r="1016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38.05pt;margin-top:3.55pt;width:18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" strokecolor="#c00000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5441A4">
              <w:rPr>
                <w:rFonts w:ascii="Arial Narrow" w:hAnsi="Arial Narrow" w:cs="Times New Roman"/>
                <w:sz w:val="16"/>
                <w:szCs w:val="18"/>
              </w:rPr>
              <w:t>AJS123 Ethics and the Admin of Justice (3)</w:t>
            </w:r>
            <w:r w:rsidRPr="005441A4" w:rsidDel="00757F85">
              <w:rPr>
                <w:rFonts w:ascii="Arial Narrow" w:hAnsi="Arial Narrow" w:cs="Times New Roman"/>
                <w:sz w:val="16"/>
                <w:szCs w:val="18"/>
              </w:rPr>
              <w:t xml:space="preserve"> 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5441A4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Social and Behavioral Sciences (3)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5441A4">
              <w:rPr>
                <w:rFonts w:ascii="Arial Narrow" w:hAnsi="Arial Narrow" w:cs="Times New Roman"/>
                <w:sz w:val="16"/>
                <w:szCs w:val="18"/>
              </w:rPr>
              <w:t xml:space="preserve">AJS101 Introduction to Admin of Justice (3) 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525B92" wp14:editId="3C8FD7D1">
                      <wp:simplePos x="0" y="0"/>
                      <wp:positionH relativeFrom="column">
                        <wp:posOffset>1388329</wp:posOffset>
                      </wp:positionH>
                      <wp:positionV relativeFrom="paragraph">
                        <wp:posOffset>7357</wp:posOffset>
                      </wp:positionV>
                      <wp:extent cx="514175" cy="68580"/>
                      <wp:effectExtent l="0" t="19050" r="57785" b="10287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175" cy="6858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9.3pt;margin-top:.6pt;width:40.5pt;height: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" strokecolor="#c00000" strokeweight="1.25pt">
                      <v:stroke endarrow="open"/>
                    </v:shape>
                  </w:pict>
                </mc:Fallback>
              </mc:AlternateConten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5441A4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Physical and Biological Sciences (4) </w:t>
            </w:r>
          </w:p>
          <w:p w:rsidR="00082676" w:rsidRPr="005441A4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5053C0" wp14:editId="3FA9CF95">
                      <wp:simplePos x="0" y="0"/>
                      <wp:positionH relativeFrom="column">
                        <wp:posOffset>1646599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76200" r="1524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29.65pt;margin-top:6.05pt;width:24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" strokecolor="#c00000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      </w:t>
            </w:r>
            <w:r w:rsidRPr="005441A4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AGEC course with laboratory component. </w:t>
            </w:r>
          </w:p>
          <w:p w:rsidR="00082676" w:rsidRPr="005441A4" w:rsidRDefault="00082676" w:rsidP="00082676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Written Communications (6)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>ENG101 College Composition I (3)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 xml:space="preserve">ENG102 College Composition II (3) </w:t>
            </w:r>
          </w:p>
          <w:p w:rsidR="00082676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Oral Communications (3)</w:t>
            </w: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w:t xml:space="preserve">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     </w:t>
            </w: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 </w:t>
            </w:r>
            <w:r w:rsidRPr="0012324F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Select an AGEC course.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Arts and Humanities (6)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     </w:t>
            </w:r>
            <w:r w:rsidRPr="0012324F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>Select an AGEC Arts course</w:t>
            </w:r>
            <w:r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 (3)</w:t>
            </w:r>
            <w:r w:rsidRPr="0012324F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   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>AJS123 Ethics Admin of Justice (3)</w:t>
            </w:r>
            <w:r w:rsidRPr="0012324F" w:rsidDel="00757F85">
              <w:rPr>
                <w:rFonts w:ascii="Arial Narrow" w:hAnsi="Arial Narrow" w:cs="Times New Roman"/>
                <w:sz w:val="16"/>
                <w:szCs w:val="18"/>
              </w:rPr>
              <w:t xml:space="preserve">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Social and Behavioral Sciences (9)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 xml:space="preserve">SOC101 Introduction to Sociology (3)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 xml:space="preserve">PSY101 Introduction to Psychology (3)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 xml:space="preserve">AJS101 Introduction to Admin of Justice (3)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Physical and Biological Sciences (8)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   </w:t>
            </w:r>
            <w:r w:rsidRPr="0012324F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AGEC courses with laboratory components. 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>Mathematics (3-4)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sz w:val="16"/>
                <w:szCs w:val="18"/>
              </w:rPr>
              <w:t xml:space="preserve">MAT141 College Mathematics (4) or higher </w:t>
            </w:r>
          </w:p>
          <w:p w:rsidR="00082676" w:rsidRPr="00F678A4" w:rsidRDefault="00082676" w:rsidP="00082676">
            <w:pPr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3025" w:type="dxa"/>
          </w:tcPr>
          <w:p w:rsidR="00082676" w:rsidRDefault="00082676" w:rsidP="00082676">
            <w:pPr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:rsidR="00082676" w:rsidRDefault="00082676" w:rsidP="00082676">
            <w:pPr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:rsidR="00082676" w:rsidRDefault="00082676" w:rsidP="00082676">
            <w:pPr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:rsidR="00082676" w:rsidRDefault="00082676" w:rsidP="00082676">
            <w:pPr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:rsidR="00373A22" w:rsidRDefault="00082676" w:rsidP="00082676">
            <w:pPr>
              <w:rPr>
                <w:rFonts w:ascii="Arial Narrow" w:hAnsi="Arial Narrow"/>
                <w:bCs/>
                <w:sz w:val="16"/>
                <w:szCs w:val="18"/>
              </w:rPr>
            </w:pPr>
            <w:r w:rsidRPr="00EA30F7">
              <w:rPr>
                <w:rFonts w:ascii="Arial Narrow" w:hAnsi="Arial Narrow"/>
                <w:b/>
                <w:bCs/>
                <w:color w:val="C00000"/>
                <w:sz w:val="16"/>
                <w:szCs w:val="18"/>
              </w:rPr>
              <w:t>NOTE: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 As illustrated to the left, </w:t>
            </w:r>
            <w:r w:rsidRPr="00EA30F7">
              <w:rPr>
                <w:rFonts w:ascii="Arial Narrow" w:hAnsi="Arial Narrow"/>
                <w:bCs/>
                <w:sz w:val="16"/>
                <w:szCs w:val="18"/>
                <w:u w:val="single"/>
              </w:rPr>
              <w:t>every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 course in the certificate is a part of the AA degree.</w:t>
            </w:r>
          </w:p>
          <w:p w:rsidR="00373A22" w:rsidRDefault="00373A22" w:rsidP="00082676">
            <w:pPr>
              <w:rPr>
                <w:rFonts w:ascii="Arial Narrow" w:hAnsi="Arial Narrow"/>
                <w:bCs/>
                <w:sz w:val="16"/>
                <w:szCs w:val="18"/>
              </w:rPr>
            </w:pPr>
          </w:p>
          <w:p w:rsidR="00373A22" w:rsidRDefault="00082676" w:rsidP="00373A22">
            <w:pPr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The certificate is comprised of some AGEC courses and some AJS core courses.</w:t>
            </w:r>
          </w:p>
          <w:p w:rsidR="00373A22" w:rsidRDefault="00373A22" w:rsidP="00373A22">
            <w:pPr>
              <w:rPr>
                <w:rFonts w:ascii="Arial Narrow" w:hAnsi="Arial Narrow"/>
                <w:bCs/>
                <w:sz w:val="16"/>
                <w:szCs w:val="18"/>
              </w:rPr>
            </w:pPr>
          </w:p>
          <w:p w:rsidR="00082676" w:rsidRPr="005611DE" w:rsidRDefault="00082676" w:rsidP="00373A22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Student</w:t>
            </w:r>
            <w:r w:rsidR="00373A22">
              <w:rPr>
                <w:rFonts w:ascii="Arial Narrow" w:hAnsi="Arial Narrow"/>
                <w:bCs/>
                <w:sz w:val="16"/>
                <w:szCs w:val="18"/>
              </w:rPr>
              <w:t>s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 who complete the certificate will be on a good path, well on their way to achieve the degree.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</w:p>
        </w:tc>
      </w:tr>
      <w:tr w:rsidR="00082676" w:rsidRPr="00236C29" w:rsidTr="00082676">
        <w:trPr>
          <w:trHeight w:val="225"/>
        </w:trPr>
        <w:tc>
          <w:tcPr>
            <w:tcW w:w="2516" w:type="dxa"/>
          </w:tcPr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082676" w:rsidRPr="006615D3" w:rsidRDefault="00082676" w:rsidP="00082676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082676" w:rsidRPr="00236C29" w:rsidTr="00082676">
        <w:trPr>
          <w:trHeight w:val="257"/>
        </w:trPr>
        <w:tc>
          <w:tcPr>
            <w:tcW w:w="2516" w:type="dxa"/>
            <w:vMerge w:val="restart"/>
          </w:tcPr>
          <w:p w:rsidR="00082676" w:rsidRPr="006615D3" w:rsidRDefault="00082676" w:rsidP="00082676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082676" w:rsidRPr="006615D3" w:rsidRDefault="00082676" w:rsidP="00082676">
            <w:pPr>
              <w:rPr>
                <w:i/>
                <w:sz w:val="18"/>
                <w:szCs w:val="18"/>
              </w:rPr>
            </w:pPr>
          </w:p>
          <w:p w:rsidR="00082676" w:rsidRPr="006615D3" w:rsidRDefault="00082676" w:rsidP="00082676">
            <w:pPr>
              <w:rPr>
                <w:i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Pr="005441A4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5441A4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Core Requirements (9) 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F1CC75" wp14:editId="0E3D6313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107315</wp:posOffset>
                      </wp:positionV>
                      <wp:extent cx="255270" cy="62865"/>
                      <wp:effectExtent l="0" t="38100" r="30480" b="8953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6286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29.65pt;margin-top:8.45pt;width:20.1pt;height: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" strokecolor="#c00000" strokeweight="1.25pt">
                      <v:stroke endarrow="open"/>
                    </v:shape>
                  </w:pict>
                </mc:Fallback>
              </mc:AlternateConten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5441A4">
              <w:rPr>
                <w:rFonts w:ascii="Arial Narrow" w:hAnsi="Arial Narrow"/>
                <w:color w:val="000000"/>
                <w:sz w:val="16"/>
                <w:szCs w:val="18"/>
              </w:rPr>
              <w:t xml:space="preserve">AJS 200 Current Issues in Criminal Justice (3) 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  <w:p w:rsidR="00082676" w:rsidRPr="005441A4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0E76B7" wp14:editId="19ED27C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86360</wp:posOffset>
                      </wp:positionV>
                      <wp:extent cx="636905" cy="91440"/>
                      <wp:effectExtent l="0" t="0" r="67945" b="9906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905" cy="914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9.35pt;margin-top:6.8pt;width:50.15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" strokecolor="#c00000" strokeweight="1.25pt">
                      <v:stroke endarrow="open"/>
                    </v:shape>
                  </w:pict>
                </mc:Fallback>
              </mc:AlternateContent>
            </w:r>
            <w:r w:rsidRPr="005441A4">
              <w:rPr>
                <w:rFonts w:ascii="Arial Narrow" w:hAnsi="Arial Narrow"/>
                <w:color w:val="000000"/>
                <w:sz w:val="16"/>
                <w:szCs w:val="18"/>
              </w:rPr>
              <w:t>AJS230 The Police Function (3)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  <w:p w:rsidR="00082676" w:rsidRPr="005441A4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1B6983" wp14:editId="48ABA23A">
                      <wp:simplePos x="0" y="0"/>
                      <wp:positionH relativeFrom="column">
                        <wp:posOffset>1419269</wp:posOffset>
                      </wp:positionH>
                      <wp:positionV relativeFrom="paragraph">
                        <wp:posOffset>47625</wp:posOffset>
                      </wp:positionV>
                      <wp:extent cx="460375" cy="1"/>
                      <wp:effectExtent l="0" t="76200" r="15875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375" cy="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11.75pt;margin-top:3.75pt;width:36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" strokecolor="#c00000" strokeweight="1.25pt">
                      <v:stroke endarrow="open"/>
                    </v:shape>
                  </w:pict>
                </mc:Fallback>
              </mc:AlternateContent>
            </w:r>
            <w:r w:rsidRPr="005441A4">
              <w:rPr>
                <w:rFonts w:ascii="Arial Narrow" w:hAnsi="Arial Narrow"/>
                <w:color w:val="000000"/>
                <w:sz w:val="16"/>
                <w:szCs w:val="18"/>
              </w:rPr>
              <w:t>AJS 240 The Corrections Function (3)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8"/>
              </w:rPr>
            </w:pPr>
          </w:p>
          <w:p w:rsidR="00082676" w:rsidRPr="008670E3" w:rsidRDefault="00082676" w:rsidP="00082676">
            <w:pPr>
              <w:pStyle w:val="Default"/>
              <w:rPr>
                <w:rFonts w:ascii="Arial Narrow" w:hAnsi="Arial Narrow" w:cs="Calibri"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3025" w:type="dxa"/>
          </w:tcPr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8"/>
              </w:rPr>
            </w:pP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.</w:t>
            </w:r>
            <w:r w:rsidRPr="0012324F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Core Requirements ( 24) 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 xml:space="preserve">AJS 200 Current Issues in Criminal Justice (3) AJS209 Substantive Criminal Law (3) 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>AJS225 Criminology (3)</w:t>
            </w:r>
            <w:r w:rsidRPr="001B68BE">
              <w:rPr>
                <w:rFonts w:ascii="Arial Narrow" w:hAnsi="Arial Narrow" w:cs="Times New Roman"/>
                <w:noProof/>
                <w:color w:val="C00000"/>
                <w:sz w:val="16"/>
                <w:szCs w:val="18"/>
              </w:rPr>
              <w:t xml:space="preserve"> 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>AJS230 The Police Function (3)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>AJS 240 The Corrections Function (3)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>AJS260 Procedural Criminal Law (3)</w:t>
            </w:r>
          </w:p>
          <w:p w:rsidR="00082676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color w:val="000000"/>
                <w:sz w:val="16"/>
                <w:szCs w:val="18"/>
              </w:rPr>
              <w:t>AJS 270 Community Relations (3)</w:t>
            </w:r>
          </w:p>
          <w:p w:rsidR="00082676" w:rsidRPr="0012324F" w:rsidRDefault="00082676" w:rsidP="00082676">
            <w:pPr>
              <w:rPr>
                <w:rFonts w:ascii="Arial Narrow" w:hAnsi="Arial Narrow"/>
                <w:sz w:val="16"/>
                <w:szCs w:val="18"/>
              </w:rPr>
            </w:pPr>
            <w:r w:rsidRPr="0012324F">
              <w:rPr>
                <w:rFonts w:ascii="Arial Narrow" w:hAnsi="Arial Narrow"/>
                <w:sz w:val="16"/>
                <w:szCs w:val="18"/>
              </w:rPr>
              <w:t>AJS212 Juvenile Justice Procedures (3) or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AJS 224 Police Administration (3) or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AJS275 Criminal Investigations (3)</w:t>
            </w: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  <w:p w:rsidR="00082676" w:rsidRPr="0012324F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General Elective (1) </w:t>
            </w:r>
          </w:p>
          <w:p w:rsidR="00082676" w:rsidRPr="0012324F" w:rsidDel="00175AC4" w:rsidRDefault="00082676" w:rsidP="00082676">
            <w:pPr>
              <w:autoSpaceDE w:val="0"/>
              <w:autoSpaceDN w:val="0"/>
              <w:adjustRightInd w:val="0"/>
              <w:rPr>
                <w:del w:id="1" w:author="John" w:date="2019-08-17T11:17:00Z"/>
                <w:rFonts w:ascii="Arial Narrow" w:hAnsi="Arial Narrow"/>
                <w:color w:val="000000"/>
                <w:sz w:val="16"/>
                <w:szCs w:val="18"/>
              </w:rPr>
            </w:pPr>
            <w:r w:rsidRPr="0012324F">
              <w:rPr>
                <w:rFonts w:ascii="Arial Narrow" w:hAnsi="Arial Narrow"/>
                <w:i/>
                <w:iCs/>
                <w:color w:val="000000"/>
                <w:sz w:val="16"/>
                <w:szCs w:val="18"/>
              </w:rPr>
              <w:t xml:space="preserve">If Math course is only three hours- select any course as an elective to meet the minimum 60 credit hour requirement. </w:t>
            </w:r>
          </w:p>
          <w:p w:rsidR="00082676" w:rsidRPr="0012324F" w:rsidRDefault="00082676" w:rsidP="00082676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  <w:p w:rsidR="00082676" w:rsidRDefault="00082676" w:rsidP="00082676">
            <w:pPr>
              <w:pStyle w:val="Default"/>
              <w:rPr>
                <w:rFonts w:ascii="Arial Narrow" w:hAnsi="Arial Narrow" w:cs="Times New Roman"/>
                <w:b/>
                <w:bCs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b/>
                <w:bCs/>
                <w:sz w:val="16"/>
                <w:szCs w:val="18"/>
              </w:rPr>
              <w:t xml:space="preserve">Special Awareness Requirements (0-9) </w:t>
            </w:r>
          </w:p>
          <w:p w:rsidR="00082676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sz w:val="16"/>
                <w:szCs w:val="18"/>
              </w:rPr>
              <w:t>1. Intensive Writing and Critical Inquiry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12324F">
              <w:rPr>
                <w:rFonts w:ascii="Arial Narrow" w:hAnsi="Arial Narrow" w:cs="Times New Roman"/>
                <w:i/>
                <w:iCs/>
                <w:sz w:val="16"/>
                <w:szCs w:val="18"/>
              </w:rPr>
              <w:t xml:space="preserve">(Fulfilled by AJS225). </w:t>
            </w:r>
          </w:p>
          <w:p w:rsidR="00082676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sz w:val="16"/>
                <w:szCs w:val="18"/>
              </w:rPr>
              <w:t>2. Cultural Awareness (Ethnic/Race/Gender)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>(Fulfilled by AJS 270).</w:t>
            </w:r>
          </w:p>
          <w:p w:rsidR="00082676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 w:rsidRPr="0012324F">
              <w:rPr>
                <w:rFonts w:ascii="Arial Narrow" w:hAnsi="Arial Narrow" w:cs="Times New Roman"/>
                <w:sz w:val="16"/>
                <w:szCs w:val="18"/>
              </w:rPr>
              <w:t>3. Global/International Awareness</w:t>
            </w:r>
          </w:p>
          <w:p w:rsidR="00082676" w:rsidRPr="0012324F" w:rsidRDefault="00082676" w:rsidP="00082676">
            <w:pPr>
              <w:pStyle w:val="Default"/>
              <w:rPr>
                <w:rFonts w:ascii="Arial Narrow" w:hAnsi="Arial Narrow" w:cs="Times New Roman"/>
                <w:sz w:val="16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8"/>
              </w:rPr>
              <w:t xml:space="preserve">      </w:t>
            </w:r>
            <w:r w:rsidRPr="0012324F">
              <w:rPr>
                <w:rFonts w:ascii="Arial Narrow" w:hAnsi="Arial Narrow" w:cs="Times New Roman"/>
                <w:sz w:val="16"/>
                <w:szCs w:val="18"/>
              </w:rPr>
              <w:t>(Fulfilled by AJS 200).</w:t>
            </w:r>
          </w:p>
          <w:p w:rsidR="00082676" w:rsidRPr="00F678A4" w:rsidRDefault="00082676" w:rsidP="0008267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3025" w:type="dxa"/>
          </w:tcPr>
          <w:p w:rsidR="00082676" w:rsidRPr="006615D3" w:rsidRDefault="00082676" w:rsidP="00082676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Pr="00B57C32" w:rsidRDefault="00082676" w:rsidP="0008267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82676" w:rsidRPr="00236C29" w:rsidTr="00082676">
        <w:trPr>
          <w:trHeight w:val="242"/>
        </w:trPr>
        <w:tc>
          <w:tcPr>
            <w:tcW w:w="2516" w:type="dxa"/>
            <w:vMerge/>
          </w:tcPr>
          <w:p w:rsidR="00082676" w:rsidRPr="00B57C32" w:rsidRDefault="00082676" w:rsidP="00082676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</w:p>
        </w:tc>
        <w:tc>
          <w:tcPr>
            <w:tcW w:w="3025" w:type="dxa"/>
          </w:tcPr>
          <w:p w:rsidR="00082676" w:rsidRPr="00B57C32" w:rsidRDefault="00082676" w:rsidP="00082676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</w:p>
        </w:tc>
      </w:tr>
    </w:tbl>
    <w:p w:rsidR="00B57C32" w:rsidRDefault="00B57C32" w:rsidP="00C07F35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4E" w:rsidRDefault="0003334E" w:rsidP="00790C8B">
      <w:r>
        <w:separator/>
      </w:r>
    </w:p>
  </w:endnote>
  <w:endnote w:type="continuationSeparator" w:id="0">
    <w:p w:rsidR="0003334E" w:rsidRDefault="0003334E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4E" w:rsidRDefault="0003334E" w:rsidP="00790C8B">
      <w:r>
        <w:separator/>
      </w:r>
    </w:p>
  </w:footnote>
  <w:footnote w:type="continuationSeparator" w:id="0">
    <w:p w:rsidR="0003334E" w:rsidRDefault="0003334E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36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3334E"/>
    <w:rsid w:val="00082676"/>
    <w:rsid w:val="00084811"/>
    <w:rsid w:val="00097BFC"/>
    <w:rsid w:val="000F1FBA"/>
    <w:rsid w:val="00122981"/>
    <w:rsid w:val="0012324F"/>
    <w:rsid w:val="001572FD"/>
    <w:rsid w:val="001B68BE"/>
    <w:rsid w:val="002675D8"/>
    <w:rsid w:val="002858D6"/>
    <w:rsid w:val="002A4061"/>
    <w:rsid w:val="002B1BBF"/>
    <w:rsid w:val="00340652"/>
    <w:rsid w:val="00353A41"/>
    <w:rsid w:val="00373A22"/>
    <w:rsid w:val="0039783D"/>
    <w:rsid w:val="003B6F49"/>
    <w:rsid w:val="004D49F6"/>
    <w:rsid w:val="004F26E4"/>
    <w:rsid w:val="00511FFF"/>
    <w:rsid w:val="005441A4"/>
    <w:rsid w:val="005611DE"/>
    <w:rsid w:val="00593AA2"/>
    <w:rsid w:val="005B7782"/>
    <w:rsid w:val="006615D3"/>
    <w:rsid w:val="00671E00"/>
    <w:rsid w:val="006C25E4"/>
    <w:rsid w:val="006E47B2"/>
    <w:rsid w:val="00760104"/>
    <w:rsid w:val="00790C8B"/>
    <w:rsid w:val="007978BC"/>
    <w:rsid w:val="007A09E3"/>
    <w:rsid w:val="0082140D"/>
    <w:rsid w:val="0084373A"/>
    <w:rsid w:val="0085731E"/>
    <w:rsid w:val="008670E3"/>
    <w:rsid w:val="00886C5D"/>
    <w:rsid w:val="008A414A"/>
    <w:rsid w:val="008D7F85"/>
    <w:rsid w:val="008E5F84"/>
    <w:rsid w:val="008F47A9"/>
    <w:rsid w:val="00981702"/>
    <w:rsid w:val="009B4DFB"/>
    <w:rsid w:val="00A0634E"/>
    <w:rsid w:val="00AF2163"/>
    <w:rsid w:val="00B511FF"/>
    <w:rsid w:val="00B57C32"/>
    <w:rsid w:val="00B62388"/>
    <w:rsid w:val="00B84196"/>
    <w:rsid w:val="00C07F35"/>
    <w:rsid w:val="00C76B92"/>
    <w:rsid w:val="00C828BB"/>
    <w:rsid w:val="00CD2298"/>
    <w:rsid w:val="00EA30F7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customStyle="1" w:styleId="Default">
    <w:name w:val="Default"/>
    <w:rsid w:val="00F678A4"/>
    <w:pPr>
      <w:autoSpaceDE w:val="0"/>
      <w:autoSpaceDN w:val="0"/>
      <w:adjustRightInd w:val="0"/>
      <w:spacing w:line="240" w:lineRule="auto"/>
    </w:pPr>
    <w:rPr>
      <w:rFonts w:ascii="Franklin Gothic Demi" w:hAnsi="Franklin Gothic Demi" w:cs="Franklin Gothic Dem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customStyle="1" w:styleId="Default">
    <w:name w:val="Default"/>
    <w:rsid w:val="00F678A4"/>
    <w:pPr>
      <w:autoSpaceDE w:val="0"/>
      <w:autoSpaceDN w:val="0"/>
      <w:adjustRightInd w:val="0"/>
      <w:spacing w:line="240" w:lineRule="auto"/>
    </w:pPr>
    <w:rPr>
      <w:rFonts w:ascii="Franklin Gothic Demi" w:hAnsi="Franklin Gothic Demi" w:cs="Franklin Gothic Dem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BC7CA-1251-488F-8126-4FEE97CD93F2}"/>
</file>

<file path=customXml/itemProps2.xml><?xml version="1.0" encoding="utf-8"?>
<ds:datastoreItem xmlns:ds="http://schemas.openxmlformats.org/officeDocument/2006/customXml" ds:itemID="{4D7A352C-298F-4BAD-9E42-D08E0DD27EA1}"/>
</file>

<file path=customXml/itemProps3.xml><?xml version="1.0" encoding="utf-8"?>
<ds:datastoreItem xmlns:ds="http://schemas.openxmlformats.org/officeDocument/2006/customXml" ds:itemID="{C30D27B0-A470-4536-B6E8-62CBBD422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2019-09-15T16:49:00Z</dcterms:created>
  <dcterms:modified xsi:type="dcterms:W3CDTF">2019-09-15T16:49:00Z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